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430B1" w14:textId="57EBC87D" w:rsidR="00451C3D" w:rsidRPr="00B27ACD" w:rsidRDefault="00451C3D" w:rsidP="00451C3D">
      <w:pPr>
        <w:pBdr>
          <w:top w:val="nil"/>
          <w:left w:val="nil"/>
          <w:bottom w:val="nil"/>
          <w:right w:val="nil"/>
          <w:between w:val="nil"/>
        </w:pBdr>
        <w:jc w:val="both"/>
        <w:rPr>
          <w:b/>
          <w:color w:val="000000"/>
          <w:sz w:val="20"/>
          <w:szCs w:val="20"/>
          <w:u w:val="single"/>
        </w:rPr>
      </w:pPr>
      <w:r w:rsidRPr="00977747">
        <w:rPr>
          <w:b/>
          <w:color w:val="000000"/>
          <w:sz w:val="20"/>
          <w:szCs w:val="20"/>
          <w:u w:val="single"/>
        </w:rPr>
        <w:t>How to Submit Position Letter</w:t>
      </w:r>
    </w:p>
    <w:p w14:paraId="799DA499" w14:textId="77777777" w:rsidR="00B27ACD" w:rsidRDefault="00B27ACD" w:rsidP="00451C3D">
      <w:pPr>
        <w:pBdr>
          <w:top w:val="nil"/>
          <w:left w:val="nil"/>
          <w:bottom w:val="nil"/>
          <w:right w:val="nil"/>
          <w:between w:val="nil"/>
        </w:pBdr>
        <w:jc w:val="both"/>
        <w:rPr>
          <w:b/>
          <w:color w:val="000000"/>
          <w:sz w:val="20"/>
          <w:szCs w:val="20"/>
        </w:rPr>
      </w:pPr>
    </w:p>
    <w:p w14:paraId="012CDF6E" w14:textId="0B7744F8" w:rsidR="00451C3D" w:rsidRPr="00977747" w:rsidRDefault="00451C3D" w:rsidP="00451C3D">
      <w:pPr>
        <w:pBdr>
          <w:top w:val="nil"/>
          <w:left w:val="nil"/>
          <w:bottom w:val="nil"/>
          <w:right w:val="nil"/>
          <w:between w:val="nil"/>
        </w:pBdr>
        <w:jc w:val="both"/>
        <w:rPr>
          <w:color w:val="000000"/>
          <w:sz w:val="20"/>
          <w:szCs w:val="20"/>
        </w:rPr>
      </w:pPr>
      <w:r w:rsidRPr="00977747">
        <w:rPr>
          <w:b/>
          <w:color w:val="000000"/>
          <w:sz w:val="20"/>
          <w:szCs w:val="20"/>
        </w:rPr>
        <w:t xml:space="preserve">Create an account with </w:t>
      </w:r>
      <w:hyperlink r:id="rId7" w:history="1">
        <w:r w:rsidRPr="00B27ACD">
          <w:rPr>
            <w:rStyle w:val="Hyperlink"/>
            <w:b/>
            <w:color w:val="1F497D" w:themeColor="text2"/>
            <w:sz w:val="20"/>
            <w:szCs w:val="20"/>
          </w:rPr>
          <w:t>California Advocates</w:t>
        </w:r>
      </w:hyperlink>
      <w:r w:rsidRPr="00977747">
        <w:rPr>
          <w:b/>
          <w:color w:val="000000"/>
          <w:sz w:val="20"/>
          <w:szCs w:val="20"/>
        </w:rPr>
        <w:t>:</w:t>
      </w:r>
      <w:r w:rsidRPr="00977747">
        <w:rPr>
          <w:color w:val="000000"/>
          <w:sz w:val="20"/>
          <w:szCs w:val="20"/>
        </w:rPr>
        <w:t xml:space="preserve"> The California Legislature will only accept letters received through an online portal system called California Advocates. </w:t>
      </w:r>
    </w:p>
    <w:p w14:paraId="31842C5E"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 xml:space="preserve">Create an account </w:t>
      </w:r>
      <w:hyperlink r:id="rId8" w:history="1">
        <w:r w:rsidRPr="00977747">
          <w:rPr>
            <w:rStyle w:val="Hyperlink"/>
            <w:sz w:val="20"/>
            <w:szCs w:val="20"/>
          </w:rPr>
          <w:t>here</w:t>
        </w:r>
      </w:hyperlink>
      <w:r w:rsidRPr="00977747">
        <w:rPr>
          <w:color w:val="000000"/>
          <w:sz w:val="20"/>
          <w:szCs w:val="20"/>
        </w:rPr>
        <w:t xml:space="preserve">, if you do not already have one. </w:t>
      </w:r>
    </w:p>
    <w:p w14:paraId="36A6EED6"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Follow the prompts and fill out the necessary information to set up your account.</w:t>
      </w:r>
    </w:p>
    <w:p w14:paraId="3D25612B" w14:textId="4B3BFAC6"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 xml:space="preserve">Once you've set up your </w:t>
      </w:r>
      <w:r w:rsidR="00CD0488" w:rsidRPr="00977747">
        <w:rPr>
          <w:color w:val="000000"/>
          <w:sz w:val="20"/>
          <w:szCs w:val="20"/>
        </w:rPr>
        <w:t>account,</w:t>
      </w:r>
      <w:r w:rsidRPr="00977747">
        <w:rPr>
          <w:color w:val="000000"/>
          <w:sz w:val="20"/>
          <w:szCs w:val="20"/>
        </w:rPr>
        <w:t xml:space="preserve"> please follow the steps below to begin the letter submission process. </w:t>
      </w:r>
    </w:p>
    <w:p w14:paraId="5E0D9379" w14:textId="77777777" w:rsidR="00451C3D" w:rsidRPr="00977747" w:rsidRDefault="00451C3D" w:rsidP="00451C3D">
      <w:pPr>
        <w:pBdr>
          <w:top w:val="nil"/>
          <w:left w:val="nil"/>
          <w:bottom w:val="nil"/>
          <w:right w:val="nil"/>
          <w:between w:val="nil"/>
        </w:pBdr>
        <w:jc w:val="both"/>
        <w:rPr>
          <w:color w:val="000000"/>
          <w:sz w:val="20"/>
          <w:szCs w:val="20"/>
        </w:rPr>
      </w:pPr>
    </w:p>
    <w:p w14:paraId="49DF7587" w14:textId="77777777" w:rsidR="00451C3D" w:rsidRPr="00977747" w:rsidRDefault="00451C3D" w:rsidP="00451C3D">
      <w:pPr>
        <w:pBdr>
          <w:top w:val="nil"/>
          <w:left w:val="nil"/>
          <w:bottom w:val="nil"/>
          <w:right w:val="nil"/>
          <w:between w:val="nil"/>
        </w:pBdr>
        <w:jc w:val="both"/>
        <w:rPr>
          <w:color w:val="000000"/>
          <w:sz w:val="20"/>
          <w:szCs w:val="20"/>
        </w:rPr>
      </w:pPr>
      <w:r w:rsidRPr="00977747">
        <w:rPr>
          <w:b/>
          <w:color w:val="000000"/>
          <w:sz w:val="20"/>
          <w:szCs w:val="20"/>
        </w:rPr>
        <w:t>Create a letter of support:</w:t>
      </w:r>
      <w:r w:rsidRPr="00977747">
        <w:rPr>
          <w:color w:val="000000"/>
          <w:sz w:val="20"/>
          <w:szCs w:val="20"/>
        </w:rPr>
        <w:t xml:space="preserve"> There is a sample letter on the next page for your reference. Please place the content of the sample letter on your own organizational </w:t>
      </w:r>
      <w:r w:rsidRPr="00977747">
        <w:rPr>
          <w:b/>
          <w:color w:val="000000"/>
          <w:sz w:val="20"/>
          <w:szCs w:val="20"/>
        </w:rPr>
        <w:t>letterhead</w:t>
      </w:r>
      <w:r w:rsidRPr="00977747">
        <w:rPr>
          <w:color w:val="000000"/>
          <w:sz w:val="20"/>
          <w:szCs w:val="20"/>
        </w:rPr>
        <w:t xml:space="preserve">, include a </w:t>
      </w:r>
      <w:r w:rsidRPr="00977747">
        <w:rPr>
          <w:b/>
          <w:color w:val="000000"/>
          <w:sz w:val="20"/>
          <w:szCs w:val="20"/>
        </w:rPr>
        <w:t>signature</w:t>
      </w:r>
      <w:r w:rsidRPr="00977747">
        <w:rPr>
          <w:color w:val="000000"/>
          <w:sz w:val="20"/>
          <w:szCs w:val="20"/>
        </w:rPr>
        <w:t xml:space="preserve">, and </w:t>
      </w:r>
      <w:r w:rsidRPr="00977747">
        <w:rPr>
          <w:b/>
          <w:color w:val="000000"/>
          <w:sz w:val="20"/>
          <w:szCs w:val="20"/>
        </w:rPr>
        <w:t>tailor</w:t>
      </w:r>
      <w:r w:rsidRPr="00977747">
        <w:rPr>
          <w:color w:val="000000"/>
          <w:sz w:val="20"/>
          <w:szCs w:val="20"/>
        </w:rPr>
        <w:t xml:space="preserve"> as desired to reflect the perspective of your organization and/or why this bill is necessary. Personal stories are important!</w:t>
      </w:r>
    </w:p>
    <w:p w14:paraId="1CAC9D74" w14:textId="77777777" w:rsidR="00451C3D" w:rsidRPr="00977747" w:rsidRDefault="00451C3D" w:rsidP="00451C3D">
      <w:pPr>
        <w:pBdr>
          <w:top w:val="nil"/>
          <w:left w:val="nil"/>
          <w:bottom w:val="nil"/>
          <w:right w:val="nil"/>
          <w:between w:val="nil"/>
        </w:pBdr>
        <w:jc w:val="both"/>
        <w:rPr>
          <w:color w:val="000000"/>
          <w:sz w:val="20"/>
          <w:szCs w:val="20"/>
        </w:rPr>
      </w:pPr>
    </w:p>
    <w:p w14:paraId="252123B7" w14:textId="77777777" w:rsidR="00451C3D" w:rsidRPr="00977747" w:rsidRDefault="00451C3D" w:rsidP="00451C3D">
      <w:pPr>
        <w:pBdr>
          <w:top w:val="nil"/>
          <w:left w:val="nil"/>
          <w:bottom w:val="nil"/>
          <w:right w:val="nil"/>
          <w:between w:val="nil"/>
        </w:pBdr>
        <w:jc w:val="both"/>
        <w:rPr>
          <w:color w:val="000000"/>
          <w:sz w:val="20"/>
          <w:szCs w:val="20"/>
        </w:rPr>
      </w:pPr>
      <w:r w:rsidRPr="00977747">
        <w:rPr>
          <w:b/>
          <w:color w:val="000000"/>
          <w:sz w:val="20"/>
          <w:szCs w:val="20"/>
        </w:rPr>
        <w:t>Submit a letter of support:</w:t>
      </w:r>
      <w:r w:rsidRPr="00977747">
        <w:rPr>
          <w:color w:val="000000"/>
          <w:sz w:val="20"/>
          <w:szCs w:val="20"/>
        </w:rPr>
        <w:t xml:space="preserve"> Once signed into the portal: </w:t>
      </w:r>
    </w:p>
    <w:p w14:paraId="0363DC48"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 xml:space="preserve">Select the “Submit a Letter” (top left corner).    </w:t>
      </w:r>
    </w:p>
    <w:p w14:paraId="29065D7F" w14:textId="59FAA6AD"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themeColor="text1"/>
          <w:sz w:val="20"/>
          <w:szCs w:val="20"/>
        </w:rPr>
        <w:t xml:space="preserve">Enter the bill number (AB </w:t>
      </w:r>
      <w:r w:rsidR="00293F37">
        <w:rPr>
          <w:color w:val="000000" w:themeColor="text1"/>
          <w:sz w:val="20"/>
          <w:szCs w:val="20"/>
        </w:rPr>
        <w:t>1312</w:t>
      </w:r>
      <w:r w:rsidRPr="00977747">
        <w:rPr>
          <w:color w:val="000000" w:themeColor="text1"/>
          <w:sz w:val="20"/>
          <w:szCs w:val="20"/>
        </w:rPr>
        <w:t>) and session type (Regular). Select “Search.”</w:t>
      </w:r>
    </w:p>
    <w:p w14:paraId="743D9279"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Ensure that the proper bill has populated and select “Next.”</w:t>
      </w:r>
    </w:p>
    <w:p w14:paraId="792914C7"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On the “Submit Letter as” page, either select or enter your organization.</w:t>
      </w:r>
    </w:p>
    <w:p w14:paraId="380F1AFE" w14:textId="3D53A0E2" w:rsidR="00451C3D" w:rsidRPr="00977747" w:rsidRDefault="00451C3D" w:rsidP="004038CF">
      <w:pPr>
        <w:pStyle w:val="ListParagraph"/>
        <w:numPr>
          <w:ilvl w:val="0"/>
          <w:numId w:val="1"/>
        </w:numPr>
        <w:pBdr>
          <w:top w:val="nil"/>
          <w:left w:val="nil"/>
          <w:bottom w:val="nil"/>
          <w:right w:val="nil"/>
          <w:between w:val="nil"/>
        </w:pBdr>
        <w:jc w:val="both"/>
        <w:rPr>
          <w:color w:val="000000"/>
          <w:sz w:val="20"/>
          <w:szCs w:val="20"/>
        </w:rPr>
      </w:pPr>
      <w:r w:rsidRPr="00977747">
        <w:rPr>
          <w:color w:val="000000" w:themeColor="text1"/>
          <w:sz w:val="20"/>
          <w:szCs w:val="20"/>
        </w:rPr>
        <w:t xml:space="preserve">Ensure that </w:t>
      </w:r>
      <w:r w:rsidR="00293F37" w:rsidRPr="00293F37">
        <w:rPr>
          <w:b/>
          <w:bCs/>
          <w:color w:val="000000" w:themeColor="text1"/>
          <w:sz w:val="20"/>
          <w:szCs w:val="20"/>
        </w:rPr>
        <w:t>the Assembly</w:t>
      </w:r>
      <w:r w:rsidR="00796E64" w:rsidRPr="00293F37">
        <w:rPr>
          <w:b/>
          <w:bCs/>
          <w:color w:val="000000" w:themeColor="text1"/>
          <w:sz w:val="20"/>
          <w:szCs w:val="20"/>
        </w:rPr>
        <w:t xml:space="preserve"> </w:t>
      </w:r>
      <w:r w:rsidR="00293F37" w:rsidRPr="00293F37">
        <w:rPr>
          <w:b/>
          <w:bCs/>
          <w:color w:val="000000" w:themeColor="text1"/>
          <w:sz w:val="20"/>
          <w:szCs w:val="20"/>
        </w:rPr>
        <w:t>Health</w:t>
      </w:r>
      <w:r w:rsidR="008711F4" w:rsidRPr="00293F37">
        <w:rPr>
          <w:b/>
          <w:bCs/>
          <w:color w:val="000000" w:themeColor="text1"/>
          <w:sz w:val="20"/>
          <w:szCs w:val="20"/>
        </w:rPr>
        <w:t xml:space="preserve"> </w:t>
      </w:r>
      <w:r w:rsidR="00CD0488" w:rsidRPr="00293F37">
        <w:rPr>
          <w:b/>
          <w:bCs/>
          <w:color w:val="000000" w:themeColor="text1"/>
          <w:sz w:val="20"/>
          <w:szCs w:val="20"/>
        </w:rPr>
        <w:t>Committee</w:t>
      </w:r>
      <w:r w:rsidR="00CD0488">
        <w:rPr>
          <w:color w:val="000000" w:themeColor="text1"/>
          <w:sz w:val="20"/>
          <w:szCs w:val="20"/>
        </w:rPr>
        <w:t xml:space="preserve"> is</w:t>
      </w:r>
      <w:r w:rsidRPr="00977747">
        <w:rPr>
          <w:color w:val="000000" w:themeColor="text1"/>
          <w:sz w:val="20"/>
          <w:szCs w:val="20"/>
        </w:rPr>
        <w:t xml:space="preserve"> selected. This will ensure that the appropriate legislative staffer will receive a copy of your letter. Select “Next.” </w:t>
      </w:r>
    </w:p>
    <w:p w14:paraId="368B5020"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Upload your letter, select “Support” under “Stance,” and enter a subject line.</w:t>
      </w:r>
    </w:p>
    <w:p w14:paraId="198DAAE7" w14:textId="77777777" w:rsidR="00451C3D" w:rsidRPr="00977747"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sz w:val="20"/>
          <w:szCs w:val="20"/>
        </w:rPr>
        <w:t xml:space="preserve">You will be prompted to a final “Review Your Submission” page where you can make sure the information you entered is accurate. </w:t>
      </w:r>
    </w:p>
    <w:p w14:paraId="6AE21A23" w14:textId="77777777" w:rsidR="00451C3D" w:rsidRPr="00B27ACD" w:rsidRDefault="00451C3D" w:rsidP="00451C3D">
      <w:pPr>
        <w:pStyle w:val="ListParagraph"/>
        <w:numPr>
          <w:ilvl w:val="0"/>
          <w:numId w:val="1"/>
        </w:numPr>
        <w:pBdr>
          <w:top w:val="nil"/>
          <w:left w:val="nil"/>
          <w:bottom w:val="nil"/>
          <w:right w:val="nil"/>
          <w:between w:val="nil"/>
        </w:pBdr>
        <w:jc w:val="both"/>
        <w:rPr>
          <w:color w:val="000000"/>
          <w:sz w:val="20"/>
          <w:szCs w:val="20"/>
        </w:rPr>
      </w:pPr>
      <w:r w:rsidRPr="00977747">
        <w:rPr>
          <w:color w:val="000000" w:themeColor="text1"/>
          <w:sz w:val="20"/>
          <w:szCs w:val="20"/>
        </w:rPr>
        <w:t>Once you've done so, select “Submit.”</w:t>
      </w:r>
    </w:p>
    <w:p w14:paraId="06CFB2BD" w14:textId="519F05F4" w:rsidR="00B27ACD" w:rsidRPr="00977747" w:rsidRDefault="00CD420D" w:rsidP="00451C3D">
      <w:pPr>
        <w:pStyle w:val="ListParagraph"/>
        <w:numPr>
          <w:ilvl w:val="0"/>
          <w:numId w:val="1"/>
        </w:numPr>
        <w:pBdr>
          <w:top w:val="nil"/>
          <w:left w:val="nil"/>
          <w:bottom w:val="nil"/>
          <w:right w:val="nil"/>
          <w:between w:val="nil"/>
        </w:pBdr>
        <w:jc w:val="both"/>
        <w:rPr>
          <w:color w:val="000000"/>
          <w:sz w:val="20"/>
          <w:szCs w:val="20"/>
        </w:rPr>
      </w:pPr>
      <w:r>
        <w:rPr>
          <w:color w:val="000000" w:themeColor="text1"/>
          <w:sz w:val="20"/>
          <w:szCs w:val="20"/>
        </w:rPr>
        <w:t>Lastly, make</w:t>
      </w:r>
      <w:r w:rsidR="00B27ACD">
        <w:rPr>
          <w:color w:val="000000" w:themeColor="text1"/>
          <w:sz w:val="20"/>
          <w:szCs w:val="20"/>
        </w:rPr>
        <w:t xml:space="preserve"> sure to send a copy of your letter to </w:t>
      </w:r>
      <w:hyperlink r:id="rId9" w:history="1">
        <w:r w:rsidR="00B27ACD" w:rsidRPr="00B27ACD">
          <w:rPr>
            <w:rStyle w:val="Hyperlink"/>
            <w:color w:val="1F497D" w:themeColor="text2"/>
            <w:sz w:val="20"/>
            <w:szCs w:val="20"/>
          </w:rPr>
          <w:t>Jcardenas@cpehn.org</w:t>
        </w:r>
      </w:hyperlink>
      <w:r>
        <w:rPr>
          <w:color w:val="000000" w:themeColor="text1"/>
          <w:sz w:val="20"/>
          <w:szCs w:val="20"/>
        </w:rPr>
        <w:t xml:space="preserve">. </w:t>
      </w:r>
    </w:p>
    <w:p w14:paraId="7F118FB8" w14:textId="77777777" w:rsidR="00451C3D" w:rsidRPr="00977747" w:rsidRDefault="00451C3D" w:rsidP="00451C3D">
      <w:pPr>
        <w:pBdr>
          <w:top w:val="nil"/>
          <w:left w:val="nil"/>
          <w:bottom w:val="nil"/>
          <w:right w:val="nil"/>
          <w:between w:val="nil"/>
        </w:pBdr>
        <w:jc w:val="both"/>
        <w:rPr>
          <w:color w:val="000000"/>
          <w:sz w:val="20"/>
          <w:szCs w:val="20"/>
        </w:rPr>
      </w:pPr>
    </w:p>
    <w:p w14:paraId="5FC39255" w14:textId="77777777" w:rsidR="00451C3D" w:rsidRPr="00C37798" w:rsidRDefault="00451C3D" w:rsidP="00451C3D">
      <w:pPr>
        <w:pBdr>
          <w:top w:val="nil"/>
          <w:left w:val="nil"/>
          <w:bottom w:val="nil"/>
          <w:right w:val="nil"/>
          <w:between w:val="nil"/>
        </w:pBdr>
        <w:jc w:val="both"/>
        <w:rPr>
          <w:b/>
          <w:color w:val="000000"/>
          <w:sz w:val="20"/>
          <w:szCs w:val="20"/>
        </w:rPr>
      </w:pPr>
      <w:r w:rsidRPr="00977747">
        <w:rPr>
          <w:b/>
          <w:color w:val="000000"/>
          <w:sz w:val="20"/>
          <w:szCs w:val="20"/>
        </w:rPr>
        <w:t>You're done!</w:t>
      </w:r>
    </w:p>
    <w:p w14:paraId="373E7A98" w14:textId="77777777" w:rsidR="00451C3D" w:rsidRDefault="00451C3D">
      <w:pPr>
        <w:rPr>
          <w:color w:val="000000"/>
        </w:rPr>
      </w:pPr>
      <w:r>
        <w:rPr>
          <w:color w:val="000000"/>
        </w:rPr>
        <w:br w:type="page"/>
      </w:r>
    </w:p>
    <w:p w14:paraId="626CD6F8" w14:textId="0A44E01C" w:rsidR="00C674A8" w:rsidRDefault="00C674A8" w:rsidP="00C674A8">
      <w:pPr>
        <w:spacing w:after="0"/>
        <w:jc w:val="center"/>
        <w:rPr>
          <w:color w:val="000000"/>
          <w:szCs w:val="20"/>
          <w:highlight w:val="yellow"/>
        </w:rPr>
      </w:pPr>
      <w:r>
        <w:rPr>
          <w:color w:val="000000"/>
          <w:szCs w:val="20"/>
          <w:highlight w:val="yellow"/>
        </w:rPr>
        <w:lastRenderedPageBreak/>
        <w:t>[</w:t>
      </w:r>
      <w:r w:rsidR="0032106B">
        <w:rPr>
          <w:color w:val="000000"/>
          <w:szCs w:val="20"/>
          <w:highlight w:val="yellow"/>
        </w:rPr>
        <w:t>Organization Logo</w:t>
      </w:r>
      <w:r>
        <w:rPr>
          <w:color w:val="000000"/>
          <w:szCs w:val="20"/>
          <w:highlight w:val="yellow"/>
        </w:rPr>
        <w:t>]</w:t>
      </w:r>
    </w:p>
    <w:p w14:paraId="3978635C" w14:textId="77777777" w:rsidR="00C674A8" w:rsidRDefault="00C674A8">
      <w:pPr>
        <w:spacing w:after="0"/>
        <w:rPr>
          <w:color w:val="000000"/>
          <w:szCs w:val="20"/>
          <w:highlight w:val="yellow"/>
        </w:rPr>
      </w:pPr>
    </w:p>
    <w:p w14:paraId="144C75EE" w14:textId="047FE4C7" w:rsidR="00F53D19" w:rsidRPr="00980BCD" w:rsidRDefault="00F53D19">
      <w:pPr>
        <w:spacing w:after="0"/>
        <w:rPr>
          <w:color w:val="000000"/>
          <w:szCs w:val="20"/>
        </w:rPr>
      </w:pPr>
      <w:r w:rsidRPr="00980BCD">
        <w:rPr>
          <w:color w:val="000000"/>
          <w:szCs w:val="20"/>
          <w:highlight w:val="yellow"/>
        </w:rPr>
        <w:t>[Date of Submission]</w:t>
      </w:r>
    </w:p>
    <w:p w14:paraId="55C01CF4" w14:textId="77777777" w:rsidR="00F53D19" w:rsidRPr="00980BCD" w:rsidRDefault="00F53D19">
      <w:pPr>
        <w:spacing w:after="0"/>
        <w:rPr>
          <w:color w:val="000000"/>
          <w:szCs w:val="20"/>
        </w:rPr>
      </w:pPr>
    </w:p>
    <w:p w14:paraId="3E0F6FD4" w14:textId="77777777" w:rsidR="00F53D19" w:rsidRPr="00980BCD" w:rsidRDefault="00F53D19">
      <w:pPr>
        <w:spacing w:after="0"/>
        <w:rPr>
          <w:color w:val="000000"/>
          <w:szCs w:val="20"/>
        </w:rPr>
        <w:sectPr w:rsidR="00F53D19" w:rsidRPr="00980BCD">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440" w:left="1008" w:header="720" w:footer="720" w:gutter="0"/>
          <w:pgNumType w:start="1"/>
          <w:cols w:space="720"/>
        </w:sectPr>
      </w:pPr>
    </w:p>
    <w:p w14:paraId="555B54E8" w14:textId="43139378" w:rsidR="00295901" w:rsidRPr="0097594F" w:rsidRDefault="00CD0488" w:rsidP="00295901">
      <w:pPr>
        <w:spacing w:after="0" w:line="240" w:lineRule="auto"/>
        <w:jc w:val="both"/>
        <w:rPr>
          <w:sz w:val="24"/>
          <w:szCs w:val="24"/>
        </w:rPr>
      </w:pPr>
      <w:r>
        <w:rPr>
          <w:sz w:val="24"/>
          <w:szCs w:val="24"/>
        </w:rPr>
        <w:t>Assemblymember Mia Bonta</w:t>
      </w:r>
    </w:p>
    <w:p w14:paraId="2BD52EEF" w14:textId="4FC26B8A" w:rsidR="00295901" w:rsidRPr="00F77FCD" w:rsidRDefault="00EE38D1" w:rsidP="00295901">
      <w:pPr>
        <w:spacing w:after="0" w:line="240" w:lineRule="auto"/>
        <w:jc w:val="both"/>
        <w:rPr>
          <w:sz w:val="24"/>
          <w:szCs w:val="24"/>
        </w:rPr>
      </w:pPr>
      <w:r>
        <w:rPr>
          <w:sz w:val="24"/>
          <w:szCs w:val="24"/>
        </w:rPr>
        <w:t>Chair, Assembly Health Committee</w:t>
      </w:r>
    </w:p>
    <w:p w14:paraId="73B81F59" w14:textId="77777777" w:rsidR="00EE38D1" w:rsidRPr="00EE38D1" w:rsidRDefault="00EE38D1" w:rsidP="00EE38D1">
      <w:pPr>
        <w:spacing w:after="0" w:line="240" w:lineRule="auto"/>
        <w:jc w:val="both"/>
        <w:rPr>
          <w:sz w:val="24"/>
          <w:szCs w:val="24"/>
        </w:rPr>
      </w:pPr>
      <w:r w:rsidRPr="00EE38D1">
        <w:rPr>
          <w:sz w:val="24"/>
          <w:szCs w:val="24"/>
        </w:rPr>
        <w:t>1020 N Street, Room 390</w:t>
      </w:r>
    </w:p>
    <w:p w14:paraId="5386F584" w14:textId="79979110" w:rsidR="00295901" w:rsidRPr="00F77FCD" w:rsidRDefault="00EE38D1" w:rsidP="00EE38D1">
      <w:pPr>
        <w:spacing w:after="0" w:line="240" w:lineRule="auto"/>
        <w:jc w:val="both"/>
        <w:rPr>
          <w:sz w:val="24"/>
          <w:szCs w:val="24"/>
        </w:rPr>
      </w:pPr>
      <w:r w:rsidRPr="00EE38D1">
        <w:rPr>
          <w:sz w:val="24"/>
          <w:szCs w:val="24"/>
        </w:rPr>
        <w:t>Sacramento, CA 95814</w:t>
      </w:r>
    </w:p>
    <w:p w14:paraId="6999A47F" w14:textId="77777777" w:rsidR="004038CF" w:rsidRPr="00980BCD" w:rsidRDefault="004038CF" w:rsidP="004038CF">
      <w:pPr>
        <w:spacing w:after="0"/>
        <w:rPr>
          <w:color w:val="000000"/>
          <w:szCs w:val="20"/>
        </w:rPr>
      </w:pPr>
    </w:p>
    <w:p w14:paraId="00000006" w14:textId="4D48D180" w:rsidR="002E5EEA" w:rsidRPr="00980BCD" w:rsidRDefault="19FC02FC" w:rsidP="19FC02FC">
      <w:pPr>
        <w:spacing w:after="0"/>
        <w:ind w:left="5040"/>
        <w:rPr>
          <w:b/>
          <w:bCs/>
          <w:color w:val="000000"/>
        </w:rPr>
      </w:pPr>
      <w:r w:rsidRPr="19FC02FC">
        <w:rPr>
          <w:b/>
          <w:bCs/>
          <w:color w:val="000000" w:themeColor="text1"/>
        </w:rPr>
        <w:t>Re: AB 1312 (Schiavo) – SUPPORT</w:t>
      </w:r>
    </w:p>
    <w:p w14:paraId="00000007" w14:textId="63D5DE79" w:rsidR="002E5EEA" w:rsidRPr="00980BCD" w:rsidRDefault="002E5EEA">
      <w:pPr>
        <w:spacing w:after="0"/>
        <w:rPr>
          <w:color w:val="000000"/>
          <w:szCs w:val="20"/>
        </w:rPr>
      </w:pPr>
    </w:p>
    <w:p w14:paraId="1EC4C65D" w14:textId="43FBA94F" w:rsidR="00F53D19" w:rsidRPr="00980BCD" w:rsidRDefault="19FC02FC" w:rsidP="19FC02FC">
      <w:pPr>
        <w:spacing w:after="0"/>
        <w:rPr>
          <w:color w:val="000000"/>
        </w:rPr>
      </w:pPr>
      <w:r w:rsidRPr="19FC02FC">
        <w:rPr>
          <w:color w:val="000000" w:themeColor="text1"/>
        </w:rPr>
        <w:t xml:space="preserve">Dear Assemblymember Mia Bonta, </w:t>
      </w:r>
    </w:p>
    <w:p w14:paraId="13190CB1" w14:textId="77777777" w:rsidR="00F53D19" w:rsidRPr="00980BCD" w:rsidRDefault="00F53D19">
      <w:pPr>
        <w:spacing w:after="0"/>
        <w:rPr>
          <w:color w:val="000000"/>
          <w:szCs w:val="20"/>
        </w:rPr>
      </w:pPr>
    </w:p>
    <w:p w14:paraId="6E78BEEB" w14:textId="1C7B1034" w:rsidR="00AD28EE" w:rsidRPr="00037E9F" w:rsidRDefault="19FC02FC" w:rsidP="3EE3A567">
      <w:pPr>
        <w:jc w:val="both"/>
        <w:rPr>
          <w:shd w:val="clear" w:color="auto" w:fill="FAFAFA"/>
        </w:rPr>
      </w:pPr>
      <w:r w:rsidRPr="19FC02FC">
        <w:rPr>
          <w:color w:val="000000" w:themeColor="text1"/>
          <w:highlight w:val="yellow"/>
        </w:rPr>
        <w:t>[INSERT ORGANIZATION’S NAME]</w:t>
      </w:r>
      <w:r w:rsidRPr="19FC02FC">
        <w:rPr>
          <w:color w:val="000000" w:themeColor="text1"/>
        </w:rPr>
        <w:t xml:space="preserve"> writes to express our support for Assembly Bill 1312 (Schiavo), which </w:t>
      </w:r>
      <w:r w:rsidRPr="19FC02FC">
        <w:t>requires all hospitals to prescreen patients for eligibility for financial assistance, sometimes known as charity care, prior to discharging the patient.</w:t>
      </w:r>
    </w:p>
    <w:p w14:paraId="00000009" w14:textId="73B01977" w:rsidR="002E5EEA" w:rsidRPr="00980BCD" w:rsidRDefault="76D20696" w:rsidP="00F53D19">
      <w:pPr>
        <w:jc w:val="both"/>
        <w:rPr>
          <w:szCs w:val="20"/>
          <w:highlight w:val="yellow"/>
        </w:rPr>
      </w:pPr>
      <w:r w:rsidRPr="76D20696">
        <w:rPr>
          <w:highlight w:val="yellow"/>
        </w:rPr>
        <w:t>[INSERT SENTENCE OR SHORT PARAGRAPH ABOUT YOUR ORGANIZATION]</w:t>
      </w:r>
    </w:p>
    <w:p w14:paraId="658B3A5D" w14:textId="2D3D0B88" w:rsidR="13749F0C" w:rsidRDefault="26F2AA66" w:rsidP="5AB2B42C">
      <w:pPr>
        <w:jc w:val="both"/>
      </w:pPr>
      <w:r w:rsidRPr="26F2AA66">
        <w:t>Rising health care costs are threatening patients’ access to care.  California has some of the highest costs in the country for inpatient hospital care, forcing patients to skip or delay care when they need it the most – making health conditions worse. In 2023, over one million Californians were unable to pay for basic necessities due to medical debt.</w:t>
      </w:r>
      <w:r w:rsidR="13749F0C" w:rsidRPr="26F2AA66">
        <w:rPr>
          <w:rStyle w:val="FootnoteReference"/>
        </w:rPr>
        <w:footnoteReference w:id="1"/>
      </w:r>
      <w:r w:rsidRPr="26F2AA66">
        <w:t xml:space="preserve"> Financial assistance or charity care at a hospital is supposed to ease these financial burdens, but patients continue to face barriers in receiving aid. So, a visit to a hospital emergency room that would be covered by charity care can result in thousands of dollars in medical bills, driving more families into medical debt. </w:t>
      </w:r>
    </w:p>
    <w:p w14:paraId="50717150" w14:textId="0AC5F093" w:rsidR="13749F0C" w:rsidRDefault="13749F0C" w:rsidP="13749F0C">
      <w:pPr>
        <w:jc w:val="both"/>
      </w:pPr>
      <w:r w:rsidRPr="5FB40818" w:rsidDel="5FB40818">
        <w:t>More than o</w:t>
      </w:r>
      <w:r w:rsidR="1C9E6153" w:rsidRPr="1C9E6153">
        <w:t>ne in three Californians reported medical debt in 2023. More than half of Californians who are Black, speak Spanish, or have low incomes (under 200% F</w:t>
      </w:r>
      <w:r w:rsidR="26F2AA66" w:rsidRPr="26F2AA66">
        <w:t xml:space="preserve">ederal </w:t>
      </w:r>
      <w:r w:rsidR="1C9E6153" w:rsidRPr="1C9E6153">
        <w:t>P</w:t>
      </w:r>
      <w:r w:rsidR="26F2AA66" w:rsidRPr="26F2AA66">
        <w:t xml:space="preserve">overty </w:t>
      </w:r>
      <w:r w:rsidR="1C9E6153" w:rsidRPr="1C9E6153">
        <w:t>L</w:t>
      </w:r>
      <w:r w:rsidR="26F2AA66" w:rsidRPr="26F2AA66">
        <w:t>evel</w:t>
      </w:r>
      <w:r w:rsidR="1C9E6153" w:rsidRPr="1C9E6153">
        <w:t xml:space="preserve">) – and nearly half of </w:t>
      </w:r>
      <w:proofErr w:type="spellStart"/>
      <w:r w:rsidR="1C9E6153" w:rsidRPr="1C9E6153">
        <w:t>Latin</w:t>
      </w:r>
      <w:r w:rsidR="26F2AA66" w:rsidRPr="26F2AA66">
        <w:t>e</w:t>
      </w:r>
      <w:proofErr w:type="spellEnd"/>
      <w:r w:rsidR="1C9E6153" w:rsidRPr="1C9E6153">
        <w:t xml:space="preserve"> Californians – reported medical debt.</w:t>
      </w:r>
      <w:r w:rsidR="26F2AA66" w:rsidRPr="26F2AA66">
        <w:t xml:space="preserve"> One-third of Californians with medical debt owe more than $2,500.</w:t>
      </w:r>
      <w:r w:rsidRPr="1C9E6153">
        <w:rPr>
          <w:rStyle w:val="FootnoteReference"/>
        </w:rPr>
        <w:footnoteReference w:id="2"/>
      </w:r>
      <w:r w:rsidR="1C9E6153" w:rsidRPr="1C9E6153">
        <w:t xml:space="preserve"> A national survey by the Urban Institute found that nearly 7</w:t>
      </w:r>
      <w:r w:rsidR="26F2AA66" w:rsidRPr="26F2AA66">
        <w:t>3</w:t>
      </w:r>
      <w:r w:rsidR="1C9E6153" w:rsidRPr="1C9E6153">
        <w:t>% of adults with</w:t>
      </w:r>
      <w:r w:rsidR="26F2AA66" w:rsidRPr="26F2AA66">
        <w:t xml:space="preserve"> past-due</w:t>
      </w:r>
      <w:r w:rsidR="1C9E6153" w:rsidRPr="1C9E6153">
        <w:t xml:space="preserve"> medical debt owed some or all of it to hospitals.</w:t>
      </w:r>
      <w:r w:rsidRPr="557EDF85">
        <w:rPr>
          <w:rStyle w:val="FootnoteReference"/>
        </w:rPr>
        <w:footnoteReference w:id="3"/>
      </w:r>
      <w:r w:rsidR="1C9E6153" w:rsidRPr="1C9E6153">
        <w:t xml:space="preserve"> </w:t>
      </w:r>
      <w:r w:rsidR="26F2AA66" w:rsidRPr="26F2AA66">
        <w:t xml:space="preserve">Every patient that comes into a hospital should know by the time they leave whether or not they qualify for charity care. Setting </w:t>
      </w:r>
      <w:r w:rsidR="1C9E6153" w:rsidRPr="1C9E6153">
        <w:t xml:space="preserve">clear prescreening standards in California </w:t>
      </w:r>
      <w:r w:rsidR="26F2AA66" w:rsidRPr="26F2AA66">
        <w:t xml:space="preserve">will prevent </w:t>
      </w:r>
      <w:r w:rsidR="1C9E6153" w:rsidRPr="1C9E6153">
        <w:t xml:space="preserve">patients </w:t>
      </w:r>
      <w:r w:rsidR="26F2AA66" w:rsidRPr="26F2AA66">
        <w:t xml:space="preserve">from </w:t>
      </w:r>
      <w:r w:rsidR="1C9E6153" w:rsidRPr="1C9E6153">
        <w:t>slip</w:t>
      </w:r>
      <w:r w:rsidR="26F2AA66" w:rsidRPr="26F2AA66">
        <w:t>ping</w:t>
      </w:r>
      <w:r w:rsidR="1C9E6153" w:rsidRPr="1C9E6153">
        <w:t xml:space="preserve"> through the cracks. </w:t>
      </w:r>
    </w:p>
    <w:p w14:paraId="6EE4157C" w14:textId="4C1D43EC" w:rsidR="13749F0C" w:rsidRDefault="040C1D7D" w:rsidP="0C9AA376">
      <w:pPr>
        <w:jc w:val="both"/>
      </w:pPr>
      <w:r w:rsidRPr="040C1D7D">
        <w:t>California must be a leader in establishing pre-screening and providing eligible patients with charity care without extra hassles and red tape. Some hospitals in California, and nationwide, have already implemented pre-screening to streamline billing processes. AB 1312 captures these best practices, and will ensure eligible patients receive financial assistance entitled to them by law. This will prevent patients and their families from falling into medical debt.</w:t>
      </w:r>
    </w:p>
    <w:p w14:paraId="0000000D" w14:textId="08A028A3" w:rsidR="002E5EEA" w:rsidRPr="00117E95" w:rsidRDefault="19FC02FC" w:rsidP="00980BCD">
      <w:pPr>
        <w:jc w:val="both"/>
      </w:pPr>
      <w:r>
        <w:t xml:space="preserve">For these reasons, we ask that you support AB 1312 (Schiavo). </w:t>
      </w:r>
    </w:p>
    <w:p w14:paraId="0000000E" w14:textId="77777777" w:rsidR="002E5EEA" w:rsidRDefault="00900D3D">
      <w:pPr>
        <w:spacing w:after="0" w:line="240" w:lineRule="auto"/>
        <w:rPr>
          <w:szCs w:val="20"/>
        </w:rPr>
      </w:pPr>
      <w:r w:rsidRPr="00980BCD">
        <w:rPr>
          <w:szCs w:val="20"/>
        </w:rPr>
        <w:t>Sincerely,</w:t>
      </w:r>
    </w:p>
    <w:p w14:paraId="380F27D1" w14:textId="77777777" w:rsidR="00186CEF" w:rsidRPr="00980BCD" w:rsidRDefault="00186CEF">
      <w:pPr>
        <w:spacing w:after="0" w:line="240" w:lineRule="auto"/>
        <w:rPr>
          <w:szCs w:val="20"/>
        </w:rPr>
      </w:pPr>
    </w:p>
    <w:p w14:paraId="0000000F" w14:textId="77777777" w:rsidR="002E5EEA" w:rsidRPr="00980BCD" w:rsidRDefault="00900D3D">
      <w:pPr>
        <w:spacing w:after="0" w:line="240" w:lineRule="auto"/>
        <w:rPr>
          <w:szCs w:val="20"/>
          <w:highlight w:val="yellow"/>
        </w:rPr>
      </w:pPr>
      <w:r w:rsidRPr="00980BCD">
        <w:rPr>
          <w:szCs w:val="20"/>
          <w:highlight w:val="yellow"/>
        </w:rPr>
        <w:t>[SIGNATURE]</w:t>
      </w:r>
    </w:p>
    <w:p w14:paraId="00000010" w14:textId="77777777" w:rsidR="002E5EEA" w:rsidRPr="00980BCD" w:rsidRDefault="00900D3D">
      <w:pPr>
        <w:spacing w:after="0" w:line="240" w:lineRule="auto"/>
        <w:rPr>
          <w:szCs w:val="20"/>
          <w:highlight w:val="yellow"/>
        </w:rPr>
      </w:pPr>
      <w:r w:rsidRPr="00980BCD">
        <w:rPr>
          <w:szCs w:val="20"/>
          <w:highlight w:val="yellow"/>
        </w:rPr>
        <w:lastRenderedPageBreak/>
        <w:t>[NAME]</w:t>
      </w:r>
    </w:p>
    <w:p w14:paraId="00000011" w14:textId="77777777" w:rsidR="002E5EEA" w:rsidRPr="00980BCD" w:rsidRDefault="00900D3D">
      <w:pPr>
        <w:spacing w:after="0" w:line="240" w:lineRule="auto"/>
        <w:rPr>
          <w:szCs w:val="20"/>
          <w:highlight w:val="yellow"/>
        </w:rPr>
      </w:pPr>
      <w:r w:rsidRPr="00980BCD">
        <w:rPr>
          <w:szCs w:val="20"/>
          <w:highlight w:val="yellow"/>
        </w:rPr>
        <w:t>[TITLE]</w:t>
      </w:r>
    </w:p>
    <w:p w14:paraId="00000012" w14:textId="77777777" w:rsidR="002E5EEA" w:rsidRPr="00980BCD" w:rsidRDefault="00900D3D">
      <w:pPr>
        <w:spacing w:after="0" w:line="240" w:lineRule="auto"/>
        <w:rPr>
          <w:szCs w:val="20"/>
        </w:rPr>
      </w:pPr>
      <w:r w:rsidRPr="00980BCD">
        <w:rPr>
          <w:szCs w:val="20"/>
          <w:highlight w:val="yellow"/>
        </w:rPr>
        <w:t>[ORGANIZATION]</w:t>
      </w:r>
    </w:p>
    <w:p w14:paraId="00000013" w14:textId="77777777" w:rsidR="002E5EEA" w:rsidRPr="00980BCD" w:rsidRDefault="002E5EEA">
      <w:pPr>
        <w:spacing w:after="0"/>
        <w:rPr>
          <w:szCs w:val="20"/>
        </w:rPr>
      </w:pPr>
    </w:p>
    <w:p w14:paraId="00000018" w14:textId="582D45D7" w:rsidR="002E5EEA" w:rsidRPr="00980BCD" w:rsidRDefault="19FC02FC">
      <w:pPr>
        <w:spacing w:after="0"/>
      </w:pPr>
      <w:r>
        <w:t>cc:</w:t>
      </w:r>
      <w:r w:rsidR="00900D3D">
        <w:tab/>
      </w:r>
      <w:r>
        <w:t>Assembly Health Committee, Members, and Staff</w:t>
      </w:r>
    </w:p>
    <w:p w14:paraId="6B4DFE19" w14:textId="2654A304" w:rsidR="002E5EEA" w:rsidRDefault="00900D3D" w:rsidP="00451C3D">
      <w:pPr>
        <w:spacing w:after="0"/>
      </w:pPr>
      <w:r w:rsidRPr="00980BCD">
        <w:rPr>
          <w:szCs w:val="20"/>
        </w:rPr>
        <w:tab/>
      </w:r>
      <w:r w:rsidRPr="76D20696">
        <w:t xml:space="preserve">Assemblymember </w:t>
      </w:r>
      <w:r w:rsidR="00980BCD" w:rsidRPr="76D20696">
        <w:t>Pilar Schiavo</w:t>
      </w:r>
      <w:r w:rsidRPr="76D20696">
        <w:t>, Author</w:t>
      </w:r>
    </w:p>
    <w:sectPr w:rsidR="002E5EEA" w:rsidSect="00F53D19">
      <w:headerReference w:type="default" r:id="rId16"/>
      <w:type w:val="continuous"/>
      <w:pgSz w:w="12240" w:h="15840"/>
      <w:pgMar w:top="1440" w:right="1008" w:bottom="1440" w:left="100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9745" w14:textId="77777777" w:rsidR="00A362AE" w:rsidRDefault="00A362AE">
      <w:pPr>
        <w:spacing w:after="0" w:line="240" w:lineRule="auto"/>
      </w:pPr>
      <w:r>
        <w:separator/>
      </w:r>
    </w:p>
  </w:endnote>
  <w:endnote w:type="continuationSeparator" w:id="0">
    <w:p w14:paraId="74D46C60" w14:textId="77777777" w:rsidR="00A362AE" w:rsidRDefault="00A36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Black">
    <w:altName w:val="Arial"/>
    <w:panose1 w:val="020F0502020204030203"/>
    <w:charset w:val="00"/>
    <w:family w:val="swiss"/>
    <w:pitch w:val="variable"/>
    <w:sig w:usb0="E10002FF" w:usb1="5000ECFF" w:usb2="00000021" w:usb3="00000000" w:csb0="0000019F" w:csb1="00000000"/>
  </w:font>
  <w:font w:name="Lato">
    <w:altName w:val="Arial"/>
    <w:panose1 w:val="020F0502020204030203"/>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B"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D"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B5A44" w14:textId="77777777" w:rsidR="00A362AE" w:rsidRDefault="00A362AE">
      <w:pPr>
        <w:spacing w:after="0" w:line="240" w:lineRule="auto"/>
      </w:pPr>
      <w:r>
        <w:separator/>
      </w:r>
    </w:p>
  </w:footnote>
  <w:footnote w:type="continuationSeparator" w:id="0">
    <w:p w14:paraId="700792A5" w14:textId="77777777" w:rsidR="00A362AE" w:rsidRDefault="00A362AE">
      <w:pPr>
        <w:spacing w:after="0" w:line="240" w:lineRule="auto"/>
      </w:pPr>
      <w:r>
        <w:continuationSeparator/>
      </w:r>
    </w:p>
  </w:footnote>
  <w:footnote w:id="1">
    <w:p w14:paraId="5094BE8F" w14:textId="0A1EBE36" w:rsidR="26F2AA66" w:rsidRDefault="26F2AA66" w:rsidP="20B001E7">
      <w:pPr>
        <w:pStyle w:val="FootnoteText"/>
      </w:pPr>
      <w:r w:rsidRPr="26F2AA66">
        <w:rPr>
          <w:rStyle w:val="FootnoteReference"/>
        </w:rPr>
        <w:footnoteRef/>
      </w:r>
      <w:r>
        <w:t xml:space="preserve"> 2023 California Health Interview Survey, UCLA Center for Health Policy Research </w:t>
      </w:r>
    </w:p>
  </w:footnote>
  <w:footnote w:id="2">
    <w:p w14:paraId="06D446F7" w14:textId="0E9BBDB1" w:rsidR="1C9E6153" w:rsidRDefault="1C9E6153" w:rsidP="20B001E7">
      <w:pPr>
        <w:pStyle w:val="FootnoteText"/>
      </w:pPr>
      <w:r w:rsidRPr="1C9E6153">
        <w:rPr>
          <w:rStyle w:val="FootnoteReference"/>
        </w:rPr>
        <w:footnoteRef/>
      </w:r>
      <w:r>
        <w:t xml:space="preserve"> </w:t>
      </w:r>
      <w:ins w:id="0" w:author="Selene Betancourt" w:date="2025-03-06T00:37:00Z">
        <w:r>
          <w:fldChar w:fldCharType="begin"/>
        </w:r>
        <w:r>
          <w:instrText xml:space="preserve">HYPERLINK "https://www.chcf.org/wp-content/uploads/2024/01/2024CHCFCAHealthPolicySurvey.pdf" </w:instrText>
        </w:r>
        <w:r>
          <w:fldChar w:fldCharType="separate"/>
        </w:r>
      </w:ins>
      <w:r w:rsidR="20B001E7" w:rsidRPr="20B001E7">
        <w:rPr>
          <w:rStyle w:val="Hyperlink"/>
        </w:rPr>
        <w:t>https://www.chcf.org/wp-content/uploads/2024/01/2024CHCFCAHealthPolicySurvey.pdf</w:t>
      </w:r>
      <w:r>
        <w:fldChar w:fldCharType="end"/>
      </w:r>
      <w:r w:rsidR="26F2AA66">
        <w:t xml:space="preserve"> </w:t>
      </w:r>
    </w:p>
  </w:footnote>
  <w:footnote w:id="3">
    <w:p w14:paraId="2EEF1361" w14:textId="148F7EE8" w:rsidR="557EDF85" w:rsidRDefault="557EDF85" w:rsidP="20B001E7">
      <w:pPr>
        <w:pStyle w:val="FootnoteText"/>
      </w:pPr>
      <w:r w:rsidRPr="557EDF85">
        <w:rPr>
          <w:rStyle w:val="FootnoteReference"/>
        </w:rPr>
        <w:footnoteRef/>
      </w:r>
      <w:r>
        <w:t xml:space="preserve"> </w:t>
      </w:r>
      <w:hyperlink r:id="rId1" w:history="1">
        <w:r w:rsidR="20B001E7" w:rsidRPr="20B001E7">
          <w:rPr>
            <w:rStyle w:val="Hyperlink"/>
          </w:rPr>
          <w:t>https://www.urban.org/research/publication/most-adults-past-due-medical-debt-owe-money-hospitals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142C2489" w14:paraId="0B4B9941" w14:textId="77777777" w:rsidTr="491499D6">
      <w:trPr>
        <w:trHeight w:val="300"/>
      </w:trPr>
      <w:tc>
        <w:tcPr>
          <w:tcW w:w="3405" w:type="dxa"/>
        </w:tcPr>
        <w:p w14:paraId="15D81C6D" w14:textId="231F507B" w:rsidR="142C2489" w:rsidRDefault="142C2489" w:rsidP="491499D6">
          <w:pPr>
            <w:pStyle w:val="Header"/>
            <w:ind w:left="-115"/>
          </w:pPr>
        </w:p>
      </w:tc>
      <w:tc>
        <w:tcPr>
          <w:tcW w:w="3405" w:type="dxa"/>
        </w:tcPr>
        <w:p w14:paraId="0EE47E29" w14:textId="7E23AB92" w:rsidR="142C2489" w:rsidRDefault="142C2489" w:rsidP="491499D6">
          <w:pPr>
            <w:pStyle w:val="Header"/>
            <w:jc w:val="center"/>
          </w:pPr>
        </w:p>
      </w:tc>
      <w:tc>
        <w:tcPr>
          <w:tcW w:w="3405" w:type="dxa"/>
        </w:tcPr>
        <w:p w14:paraId="4061E6B1" w14:textId="0AE1B459" w:rsidR="142C2489" w:rsidRDefault="142C2489" w:rsidP="491499D6">
          <w:pPr>
            <w:pStyle w:val="Header"/>
            <w:ind w:right="-115"/>
            <w:jc w:val="right"/>
          </w:pPr>
        </w:p>
      </w:tc>
    </w:tr>
  </w:tbl>
  <w:p w14:paraId="42757907" w14:textId="4CA2488C" w:rsidR="142C2489" w:rsidRDefault="142C2489" w:rsidP="491499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7777777" w:rsidR="002E5EEA" w:rsidRDefault="002E5EEA">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5"/>
      <w:gridCol w:w="3405"/>
      <w:gridCol w:w="3405"/>
    </w:tblGrid>
    <w:tr w:rsidR="142C2489" w14:paraId="6C12462F" w14:textId="77777777" w:rsidTr="040C1D7D">
      <w:trPr>
        <w:trHeight w:val="300"/>
      </w:trPr>
      <w:tc>
        <w:tcPr>
          <w:tcW w:w="3405" w:type="dxa"/>
        </w:tcPr>
        <w:p w14:paraId="28D3E2E8" w14:textId="6831485A" w:rsidR="142C2489" w:rsidRDefault="142C2489" w:rsidP="040C1D7D">
          <w:pPr>
            <w:pStyle w:val="Header"/>
            <w:ind w:left="-115"/>
          </w:pPr>
        </w:p>
      </w:tc>
      <w:tc>
        <w:tcPr>
          <w:tcW w:w="3405" w:type="dxa"/>
        </w:tcPr>
        <w:p w14:paraId="38737067" w14:textId="4FC1F129" w:rsidR="142C2489" w:rsidRDefault="142C2489" w:rsidP="040C1D7D">
          <w:pPr>
            <w:pStyle w:val="Header"/>
            <w:jc w:val="center"/>
          </w:pPr>
        </w:p>
      </w:tc>
      <w:tc>
        <w:tcPr>
          <w:tcW w:w="3405" w:type="dxa"/>
        </w:tcPr>
        <w:p w14:paraId="4731A44B" w14:textId="46C6BC59" w:rsidR="142C2489" w:rsidRDefault="142C2489" w:rsidP="040C1D7D">
          <w:pPr>
            <w:pStyle w:val="Header"/>
            <w:ind w:right="-115"/>
            <w:jc w:val="right"/>
          </w:pPr>
        </w:p>
      </w:tc>
    </w:tr>
  </w:tbl>
  <w:p w14:paraId="3DD49899" w14:textId="515802B6" w:rsidR="142C2489" w:rsidRDefault="142C2489" w:rsidP="20B001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71D5F"/>
    <w:multiLevelType w:val="hybridMultilevel"/>
    <w:tmpl w:val="F40E7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D315E4"/>
    <w:multiLevelType w:val="hybridMultilevel"/>
    <w:tmpl w:val="0636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3D2CE8"/>
    <w:multiLevelType w:val="hybridMultilevel"/>
    <w:tmpl w:val="DC2ACC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BA0B2F"/>
    <w:multiLevelType w:val="hybridMultilevel"/>
    <w:tmpl w:val="9A1A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81A8D"/>
    <w:multiLevelType w:val="hybridMultilevel"/>
    <w:tmpl w:val="8086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758630">
    <w:abstractNumId w:val="2"/>
  </w:num>
  <w:num w:numId="2" w16cid:durableId="1219364767">
    <w:abstractNumId w:val="4"/>
  </w:num>
  <w:num w:numId="3" w16cid:durableId="1246648089">
    <w:abstractNumId w:val="0"/>
  </w:num>
  <w:num w:numId="4" w16cid:durableId="1937978085">
    <w:abstractNumId w:val="1"/>
  </w:num>
  <w:num w:numId="5" w16cid:durableId="1565097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EA"/>
    <w:rsid w:val="00013B62"/>
    <w:rsid w:val="0002171C"/>
    <w:rsid w:val="00033D46"/>
    <w:rsid w:val="00037E9F"/>
    <w:rsid w:val="000A4329"/>
    <w:rsid w:val="000D76C1"/>
    <w:rsid w:val="001171AE"/>
    <w:rsid w:val="00117E95"/>
    <w:rsid w:val="00126DDC"/>
    <w:rsid w:val="001643DF"/>
    <w:rsid w:val="00170FED"/>
    <w:rsid w:val="00175BD1"/>
    <w:rsid w:val="00186CEF"/>
    <w:rsid w:val="001D1A22"/>
    <w:rsid w:val="001D41D8"/>
    <w:rsid w:val="00230760"/>
    <w:rsid w:val="00255B83"/>
    <w:rsid w:val="00293F37"/>
    <w:rsid w:val="00295901"/>
    <w:rsid w:val="002B38E2"/>
    <w:rsid w:val="002B5D0B"/>
    <w:rsid w:val="002E5EEA"/>
    <w:rsid w:val="0032106B"/>
    <w:rsid w:val="00340E6B"/>
    <w:rsid w:val="003512BF"/>
    <w:rsid w:val="003C57EC"/>
    <w:rsid w:val="003E1254"/>
    <w:rsid w:val="004038CF"/>
    <w:rsid w:val="004356BA"/>
    <w:rsid w:val="00451C3D"/>
    <w:rsid w:val="00461BAF"/>
    <w:rsid w:val="004837FA"/>
    <w:rsid w:val="004A5FD2"/>
    <w:rsid w:val="004B39BF"/>
    <w:rsid w:val="004D0D29"/>
    <w:rsid w:val="004F55C0"/>
    <w:rsid w:val="00505EB4"/>
    <w:rsid w:val="00511191"/>
    <w:rsid w:val="00621287"/>
    <w:rsid w:val="00622D29"/>
    <w:rsid w:val="006A4BFB"/>
    <w:rsid w:val="007924CC"/>
    <w:rsid w:val="00796E64"/>
    <w:rsid w:val="007B6E7E"/>
    <w:rsid w:val="007C6557"/>
    <w:rsid w:val="0080121F"/>
    <w:rsid w:val="0083023C"/>
    <w:rsid w:val="00833844"/>
    <w:rsid w:val="008711F4"/>
    <w:rsid w:val="0088192B"/>
    <w:rsid w:val="008C70D7"/>
    <w:rsid w:val="008D2E8E"/>
    <w:rsid w:val="00900D3D"/>
    <w:rsid w:val="00903F6B"/>
    <w:rsid w:val="00906914"/>
    <w:rsid w:val="009151C5"/>
    <w:rsid w:val="00977747"/>
    <w:rsid w:val="00980BCD"/>
    <w:rsid w:val="009939A8"/>
    <w:rsid w:val="00A163D0"/>
    <w:rsid w:val="00A362AE"/>
    <w:rsid w:val="00A376E3"/>
    <w:rsid w:val="00A513B3"/>
    <w:rsid w:val="00A61D60"/>
    <w:rsid w:val="00A73E6D"/>
    <w:rsid w:val="00AB3DEE"/>
    <w:rsid w:val="00AD28EE"/>
    <w:rsid w:val="00B25089"/>
    <w:rsid w:val="00B27ACD"/>
    <w:rsid w:val="00B740FE"/>
    <w:rsid w:val="00B80669"/>
    <w:rsid w:val="00B84B2A"/>
    <w:rsid w:val="00BB3B82"/>
    <w:rsid w:val="00BE1FFD"/>
    <w:rsid w:val="00C069FA"/>
    <w:rsid w:val="00C14352"/>
    <w:rsid w:val="00C26F2C"/>
    <w:rsid w:val="00C33BCF"/>
    <w:rsid w:val="00C34264"/>
    <w:rsid w:val="00C674A8"/>
    <w:rsid w:val="00C953B7"/>
    <w:rsid w:val="00CA297C"/>
    <w:rsid w:val="00CD0488"/>
    <w:rsid w:val="00CD420D"/>
    <w:rsid w:val="00D162AD"/>
    <w:rsid w:val="00D84F70"/>
    <w:rsid w:val="00DD0BF6"/>
    <w:rsid w:val="00DD56A8"/>
    <w:rsid w:val="00DE6C63"/>
    <w:rsid w:val="00E1686F"/>
    <w:rsid w:val="00E6096E"/>
    <w:rsid w:val="00E97AB4"/>
    <w:rsid w:val="00EA3311"/>
    <w:rsid w:val="00ED3C44"/>
    <w:rsid w:val="00ED69DD"/>
    <w:rsid w:val="00EE38D1"/>
    <w:rsid w:val="00F26B72"/>
    <w:rsid w:val="00F53D19"/>
    <w:rsid w:val="00FC1C6B"/>
    <w:rsid w:val="00FC7EB8"/>
    <w:rsid w:val="00FD3A88"/>
    <w:rsid w:val="00FF04BB"/>
    <w:rsid w:val="040C1D7D"/>
    <w:rsid w:val="08A6FF63"/>
    <w:rsid w:val="08E6A7E2"/>
    <w:rsid w:val="0C9AA376"/>
    <w:rsid w:val="0DD75BF5"/>
    <w:rsid w:val="13749F0C"/>
    <w:rsid w:val="13FE9B48"/>
    <w:rsid w:val="142C2489"/>
    <w:rsid w:val="19FC02FC"/>
    <w:rsid w:val="1C9E6153"/>
    <w:rsid w:val="1F3C4E99"/>
    <w:rsid w:val="1F4A38C7"/>
    <w:rsid w:val="20B001E7"/>
    <w:rsid w:val="26F2AA66"/>
    <w:rsid w:val="2F8D51A5"/>
    <w:rsid w:val="3DCB7DDF"/>
    <w:rsid w:val="3EE3A567"/>
    <w:rsid w:val="409D689D"/>
    <w:rsid w:val="490EB930"/>
    <w:rsid w:val="491499D6"/>
    <w:rsid w:val="4CD691D7"/>
    <w:rsid w:val="557EDF85"/>
    <w:rsid w:val="5AB2B42C"/>
    <w:rsid w:val="5FB40818"/>
    <w:rsid w:val="65C23575"/>
    <w:rsid w:val="736C4E11"/>
    <w:rsid w:val="76D2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DDEC9"/>
  <w15:docId w15:val="{AF0C88BD-6C81-274C-9B9A-11F80BA6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Lato Black" w:eastAsia="Lato Black" w:hAnsi="Lato Black" w:cs="Lato Black"/>
      <w:color w:val="F38B00"/>
      <w:sz w:val="48"/>
      <w:szCs w:val="48"/>
    </w:rPr>
  </w:style>
  <w:style w:type="paragraph" w:styleId="Heading2">
    <w:name w:val="heading 2"/>
    <w:basedOn w:val="Normal"/>
    <w:next w:val="Normal"/>
    <w:uiPriority w:val="9"/>
    <w:semiHidden/>
    <w:unhideWhenUsed/>
    <w:qFormat/>
    <w:pPr>
      <w:keepNext/>
      <w:keepLines/>
      <w:spacing w:before="360" w:after="0"/>
      <w:outlineLvl w:val="1"/>
    </w:pPr>
    <w:rPr>
      <w:rFonts w:ascii="Lato" w:eastAsia="Lato" w:hAnsi="Lato" w:cs="Lato"/>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00" w:after="120"/>
      <w:jc w:val="center"/>
    </w:pPr>
    <w:rPr>
      <w:rFonts w:ascii="Lato Black" w:eastAsia="Lato Black" w:hAnsi="Lato Black" w:cs="Lato Black"/>
      <w:color w:val="F38B00"/>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5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D19"/>
  </w:style>
  <w:style w:type="character" w:styleId="Hyperlink">
    <w:name w:val="Hyperlink"/>
    <w:rsid w:val="00451C3D"/>
    <w:rPr>
      <w:u w:val="single"/>
    </w:rPr>
  </w:style>
  <w:style w:type="paragraph" w:styleId="ListParagraph">
    <w:name w:val="List Paragraph"/>
    <w:basedOn w:val="Normal"/>
    <w:uiPriority w:val="34"/>
    <w:qFormat/>
    <w:rsid w:val="00451C3D"/>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ED3C44"/>
    <w:rPr>
      <w:sz w:val="16"/>
      <w:szCs w:val="16"/>
    </w:rPr>
  </w:style>
  <w:style w:type="paragraph" w:styleId="CommentText">
    <w:name w:val="annotation text"/>
    <w:basedOn w:val="Normal"/>
    <w:link w:val="CommentTextChar"/>
    <w:uiPriority w:val="99"/>
    <w:unhideWhenUsed/>
    <w:rsid w:val="00ED3C44"/>
    <w:pPr>
      <w:spacing w:line="240" w:lineRule="auto"/>
    </w:pPr>
    <w:rPr>
      <w:sz w:val="20"/>
      <w:szCs w:val="20"/>
    </w:rPr>
  </w:style>
  <w:style w:type="character" w:customStyle="1" w:styleId="CommentTextChar">
    <w:name w:val="Comment Text Char"/>
    <w:basedOn w:val="DefaultParagraphFont"/>
    <w:link w:val="CommentText"/>
    <w:uiPriority w:val="99"/>
    <w:rsid w:val="00ED3C44"/>
    <w:rPr>
      <w:sz w:val="20"/>
      <w:szCs w:val="20"/>
    </w:rPr>
  </w:style>
  <w:style w:type="paragraph" w:styleId="CommentSubject">
    <w:name w:val="annotation subject"/>
    <w:basedOn w:val="CommentText"/>
    <w:next w:val="CommentText"/>
    <w:link w:val="CommentSubjectChar"/>
    <w:uiPriority w:val="99"/>
    <w:semiHidden/>
    <w:unhideWhenUsed/>
    <w:rsid w:val="00ED3C44"/>
    <w:rPr>
      <w:b/>
      <w:bCs/>
    </w:rPr>
  </w:style>
  <w:style w:type="character" w:customStyle="1" w:styleId="CommentSubjectChar">
    <w:name w:val="Comment Subject Char"/>
    <w:basedOn w:val="CommentTextChar"/>
    <w:link w:val="CommentSubject"/>
    <w:uiPriority w:val="99"/>
    <w:semiHidden/>
    <w:rsid w:val="00ED3C44"/>
    <w:rPr>
      <w:b/>
      <w:bCs/>
      <w:sz w:val="20"/>
      <w:szCs w:val="20"/>
    </w:rPr>
  </w:style>
  <w:style w:type="paragraph" w:styleId="BalloonText">
    <w:name w:val="Balloon Text"/>
    <w:basedOn w:val="Normal"/>
    <w:link w:val="BalloonTextChar"/>
    <w:uiPriority w:val="99"/>
    <w:semiHidden/>
    <w:unhideWhenUsed/>
    <w:rsid w:val="00ED3C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C44"/>
    <w:rPr>
      <w:rFonts w:ascii="Segoe UI" w:hAnsi="Segoe UI" w:cs="Segoe UI"/>
      <w:sz w:val="18"/>
      <w:szCs w:val="18"/>
    </w:rPr>
  </w:style>
  <w:style w:type="paragraph" w:styleId="Revision">
    <w:name w:val="Revision"/>
    <w:hidden/>
    <w:uiPriority w:val="99"/>
    <w:semiHidden/>
    <w:rsid w:val="00906914"/>
    <w:pPr>
      <w:spacing w:after="0" w:line="240" w:lineRule="auto"/>
    </w:pPr>
  </w:style>
  <w:style w:type="character" w:styleId="UnresolvedMention">
    <w:name w:val="Unresolved Mention"/>
    <w:basedOn w:val="DefaultParagraphFont"/>
    <w:uiPriority w:val="99"/>
    <w:semiHidden/>
    <w:unhideWhenUsed/>
    <w:rsid w:val="00B27ACD"/>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legislation.lc.ca.gov/Advocate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legislation.lc.ca.gov/Advocate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cardenas@cpehn.org"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urban.org/research/publication/most-adults-past-due-medical-debt-owe-money-hospit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dc:creator>
  <cp:lastModifiedBy>Katelin Van Deynze</cp:lastModifiedBy>
  <cp:revision>2</cp:revision>
  <dcterms:created xsi:type="dcterms:W3CDTF">2025-03-20T16:42:00Z</dcterms:created>
  <dcterms:modified xsi:type="dcterms:W3CDTF">2025-03-20T16:42:00Z</dcterms:modified>
</cp:coreProperties>
</file>